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47" w:rsidRPr="00A44264" w:rsidRDefault="00792A47" w:rsidP="00EF41A0">
      <w:pPr>
        <w:spacing w:before="240"/>
        <w:jc w:val="right"/>
        <w:rPr>
          <w:sz w:val="22"/>
          <w:szCs w:val="22"/>
        </w:rPr>
      </w:pPr>
    </w:p>
    <w:p w:rsidR="00792A47" w:rsidRDefault="00792A47" w:rsidP="003D2BCC">
      <w:pPr>
        <w:adjustRightInd w:val="0"/>
        <w:ind w:firstLine="540"/>
        <w:jc w:val="center"/>
        <w:rPr>
          <w:ins w:id="0" w:author="user" w:date="2013-05-06T17:54:00Z"/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</w:p>
    <w:p w:rsidR="00792A47" w:rsidRPr="00D825FC" w:rsidRDefault="00792A47" w:rsidP="00D825FC">
      <w:pPr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792A47" w:rsidRDefault="000673D9" w:rsidP="00ED40D9">
      <w:pPr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792A47">
        <w:rPr>
          <w:b/>
          <w:bCs/>
          <w:sz w:val="22"/>
          <w:szCs w:val="22"/>
        </w:rPr>
        <w:t xml:space="preserve">Сведения о </w:t>
      </w:r>
      <w:r w:rsidR="00792A47">
        <w:rPr>
          <w:b/>
          <w:bCs/>
          <w:sz w:val="22"/>
          <w:szCs w:val="22"/>
          <w:lang w:eastAsia="en-US"/>
        </w:rPr>
        <w:t xml:space="preserve">раскрытии эмитентом годовой </w:t>
      </w:r>
      <w:r w:rsidR="00ED40D9">
        <w:rPr>
          <w:b/>
          <w:bCs/>
          <w:sz w:val="22"/>
          <w:szCs w:val="22"/>
          <w:lang w:eastAsia="en-US"/>
        </w:rPr>
        <w:t>бухгалтерской</w:t>
      </w:r>
      <w:r w:rsidR="00792A47">
        <w:rPr>
          <w:b/>
          <w:bCs/>
          <w:sz w:val="22"/>
          <w:szCs w:val="22"/>
          <w:lang w:eastAsia="en-US"/>
        </w:rPr>
        <w:t xml:space="preserve"> отчетности, а также о представлен</w:t>
      </w:r>
      <w:proofErr w:type="gramStart"/>
      <w:r w:rsidR="00792A47">
        <w:rPr>
          <w:b/>
          <w:bCs/>
          <w:sz w:val="22"/>
          <w:szCs w:val="22"/>
          <w:lang w:eastAsia="en-US"/>
        </w:rPr>
        <w:t>ии ау</w:t>
      </w:r>
      <w:proofErr w:type="gramEnd"/>
      <w:r w:rsidR="00792A47">
        <w:rPr>
          <w:b/>
          <w:bCs/>
          <w:sz w:val="22"/>
          <w:szCs w:val="22"/>
          <w:lang w:eastAsia="en-US"/>
        </w:rPr>
        <w:t>диторского заключения, подготовленного в отношении такой отчетности</w:t>
      </w:r>
      <w:r>
        <w:rPr>
          <w:b/>
          <w:bCs/>
          <w:sz w:val="22"/>
          <w:szCs w:val="22"/>
        </w:rPr>
        <w:t>»</w:t>
      </w:r>
    </w:p>
    <w:p w:rsidR="00792A47" w:rsidRPr="003D2BCC" w:rsidRDefault="00792A47" w:rsidP="00ED40D9">
      <w:pPr>
        <w:adjustRightInd w:val="0"/>
        <w:ind w:firstLine="540"/>
        <w:jc w:val="center"/>
        <w:rPr>
          <w:b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792A47" w:rsidRPr="00A44264" w:rsidTr="003D2BCC">
        <w:trPr>
          <w:cantSplit/>
        </w:trPr>
        <w:tc>
          <w:tcPr>
            <w:tcW w:w="10234" w:type="dxa"/>
            <w:gridSpan w:val="2"/>
            <w:vAlign w:val="bottom"/>
          </w:tcPr>
          <w:p w:rsidR="00792A47" w:rsidRPr="00A44264" w:rsidRDefault="00792A47" w:rsidP="003D2BCC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792A47" w:rsidRPr="00EF41A0" w:rsidRDefault="00792A47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792A47" w:rsidRPr="00EF41A0" w:rsidRDefault="00792A47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792A47" w:rsidRPr="000673D9" w:rsidRDefault="00E075D3" w:rsidP="00EB222A">
            <w:pPr>
              <w:ind w:left="85" w:right="85"/>
              <w:jc w:val="both"/>
              <w:rPr>
                <w:rStyle w:val="a4"/>
                <w:b/>
                <w:i/>
                <w:color w:val="000000"/>
              </w:rPr>
            </w:pPr>
            <w:hyperlink r:id="rId5" w:history="1">
              <w:r w:rsidR="00792A47" w:rsidRPr="000673D9">
                <w:rPr>
                  <w:rStyle w:val="a4"/>
                  <w:b/>
                  <w:i/>
                  <w:color w:val="000000"/>
                  <w:sz w:val="22"/>
                  <w:szCs w:val="22"/>
                </w:rPr>
                <w:t>http://www.x5-finance.ru</w:t>
              </w:r>
            </w:hyperlink>
          </w:p>
          <w:p w:rsidR="00792A47" w:rsidRPr="000673D9" w:rsidRDefault="00E075D3" w:rsidP="00EB222A">
            <w:pPr>
              <w:ind w:left="85" w:right="85"/>
              <w:jc w:val="both"/>
              <w:rPr>
                <w:rStyle w:val="a4"/>
                <w:b/>
                <w:i/>
                <w:color w:val="000000"/>
              </w:rPr>
            </w:pPr>
            <w:hyperlink r:id="rId6" w:history="1">
              <w:r w:rsidR="00792A47" w:rsidRPr="000673D9">
                <w:rPr>
                  <w:rStyle w:val="a4"/>
                  <w:b/>
                  <w:i/>
                  <w:color w:val="000000"/>
                  <w:sz w:val="22"/>
                  <w:szCs w:val="22"/>
                </w:rPr>
                <w:t>http://www.e-disclosure.ru/portal/company.aspx?id=9483</w:t>
              </w:r>
            </w:hyperlink>
          </w:p>
          <w:p w:rsidR="00792A47" w:rsidRPr="00641B7D" w:rsidRDefault="00792A47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792A47" w:rsidRPr="0076440F" w:rsidRDefault="00792A47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792A47" w:rsidTr="008B516A">
        <w:tc>
          <w:tcPr>
            <w:tcW w:w="10314" w:type="dxa"/>
          </w:tcPr>
          <w:p w:rsidR="00792A47" w:rsidRPr="008B516A" w:rsidRDefault="00792A47" w:rsidP="003D2BCC">
            <w:pPr>
              <w:rPr>
                <w:sz w:val="22"/>
                <w:szCs w:val="22"/>
                <w:lang w:val="en-US"/>
              </w:rPr>
            </w:pPr>
            <w:r w:rsidRPr="008B516A">
              <w:rPr>
                <w:sz w:val="22"/>
                <w:szCs w:val="22"/>
              </w:rPr>
              <w:t>2. Содержание сообщения</w:t>
            </w:r>
          </w:p>
        </w:tc>
      </w:tr>
      <w:tr w:rsidR="00792A47" w:rsidRPr="00F54BAC" w:rsidTr="008B516A">
        <w:tc>
          <w:tcPr>
            <w:tcW w:w="10314" w:type="dxa"/>
          </w:tcPr>
          <w:p w:rsidR="00792A47" w:rsidRPr="008B516A" w:rsidRDefault="00792A47" w:rsidP="00300997">
            <w:pPr>
              <w:rPr>
                <w:sz w:val="22"/>
                <w:szCs w:val="22"/>
              </w:rPr>
            </w:pPr>
            <w:r w:rsidRPr="008B516A">
              <w:rPr>
                <w:sz w:val="22"/>
                <w:szCs w:val="22"/>
              </w:rPr>
              <w:t xml:space="preserve">Вид </w:t>
            </w:r>
            <w:r w:rsidR="009F787C">
              <w:rPr>
                <w:sz w:val="22"/>
                <w:szCs w:val="22"/>
              </w:rPr>
              <w:t>бухгалтерской</w:t>
            </w:r>
            <w:r w:rsidRPr="008B516A">
              <w:rPr>
                <w:sz w:val="22"/>
                <w:szCs w:val="22"/>
              </w:rPr>
              <w:t xml:space="preserve"> отчетности эмитента: </w:t>
            </w:r>
            <w:r w:rsidRPr="008B516A">
              <w:rPr>
                <w:b/>
                <w:sz w:val="22"/>
                <w:szCs w:val="22"/>
              </w:rPr>
              <w:t xml:space="preserve">годовая </w:t>
            </w:r>
            <w:r w:rsidR="00ED40D9">
              <w:rPr>
                <w:b/>
                <w:sz w:val="22"/>
                <w:szCs w:val="22"/>
              </w:rPr>
              <w:t>бухгалтерская</w:t>
            </w:r>
            <w:r w:rsidRPr="008B516A">
              <w:rPr>
                <w:b/>
                <w:sz w:val="22"/>
                <w:szCs w:val="22"/>
              </w:rPr>
              <w:t xml:space="preserve"> отчетность </w:t>
            </w:r>
            <w:r w:rsidR="00ED40D9">
              <w:rPr>
                <w:b/>
                <w:sz w:val="22"/>
                <w:szCs w:val="22"/>
              </w:rPr>
              <w:t>эми</w:t>
            </w:r>
            <w:r w:rsidRPr="008B516A">
              <w:rPr>
                <w:b/>
                <w:sz w:val="22"/>
                <w:szCs w:val="22"/>
              </w:rPr>
              <w:t>тента.</w:t>
            </w:r>
          </w:p>
          <w:p w:rsidR="00792A47" w:rsidRPr="008B516A" w:rsidRDefault="00792A47" w:rsidP="00300997">
            <w:pPr>
              <w:rPr>
                <w:sz w:val="22"/>
                <w:szCs w:val="22"/>
              </w:rPr>
            </w:pPr>
          </w:p>
          <w:p w:rsidR="00792A47" w:rsidRPr="008B516A" w:rsidRDefault="00792A47" w:rsidP="00300997">
            <w:pPr>
              <w:rPr>
                <w:b/>
                <w:sz w:val="22"/>
                <w:szCs w:val="22"/>
              </w:rPr>
            </w:pPr>
            <w:r w:rsidRPr="008B516A">
              <w:rPr>
                <w:sz w:val="22"/>
                <w:szCs w:val="22"/>
              </w:rPr>
              <w:t xml:space="preserve">Отчетный период, за который составлена </w:t>
            </w:r>
            <w:r w:rsidR="009F787C">
              <w:rPr>
                <w:sz w:val="22"/>
                <w:szCs w:val="22"/>
              </w:rPr>
              <w:t>бухгалтерская</w:t>
            </w:r>
            <w:r w:rsidRPr="008B516A">
              <w:rPr>
                <w:sz w:val="22"/>
                <w:szCs w:val="22"/>
              </w:rPr>
              <w:t xml:space="preserve"> отчетность эмитента: </w:t>
            </w:r>
            <w:r w:rsidRPr="008B516A">
              <w:rPr>
                <w:b/>
                <w:sz w:val="22"/>
                <w:szCs w:val="22"/>
              </w:rPr>
              <w:t>2012 год.</w:t>
            </w:r>
          </w:p>
          <w:p w:rsidR="00792A47" w:rsidRPr="008B516A" w:rsidRDefault="00792A47" w:rsidP="00300997">
            <w:pPr>
              <w:rPr>
                <w:sz w:val="22"/>
                <w:szCs w:val="22"/>
              </w:rPr>
            </w:pPr>
          </w:p>
          <w:p w:rsidR="00792A47" w:rsidRPr="008B516A" w:rsidRDefault="00792A47" w:rsidP="00300997">
            <w:pPr>
              <w:rPr>
                <w:b/>
                <w:sz w:val="22"/>
                <w:szCs w:val="22"/>
              </w:rPr>
            </w:pPr>
            <w:r w:rsidRPr="008B516A">
              <w:rPr>
                <w:sz w:val="22"/>
                <w:szCs w:val="22"/>
              </w:rPr>
              <w:t xml:space="preserve">Стандарты бухгалтерской (финансовой) отчетности, в соответствии с которыми составлена </w:t>
            </w:r>
            <w:r w:rsidR="009F787C">
              <w:rPr>
                <w:sz w:val="22"/>
                <w:szCs w:val="22"/>
              </w:rPr>
              <w:t>бухгалтерская</w:t>
            </w:r>
            <w:r w:rsidRPr="008B516A">
              <w:rPr>
                <w:sz w:val="22"/>
                <w:szCs w:val="22"/>
              </w:rPr>
              <w:t xml:space="preserve"> отчетность: </w:t>
            </w:r>
            <w:r w:rsidR="00ED40D9">
              <w:rPr>
                <w:b/>
                <w:sz w:val="22"/>
                <w:szCs w:val="22"/>
              </w:rPr>
              <w:t>Российские стандарты бухгалтерского учета</w:t>
            </w:r>
            <w:r w:rsidRPr="008B516A">
              <w:rPr>
                <w:b/>
                <w:sz w:val="22"/>
                <w:szCs w:val="22"/>
              </w:rPr>
              <w:t xml:space="preserve"> (</w:t>
            </w:r>
            <w:r w:rsidR="00ED40D9">
              <w:rPr>
                <w:b/>
                <w:sz w:val="22"/>
                <w:szCs w:val="22"/>
              </w:rPr>
              <w:t>РСБУ</w:t>
            </w:r>
            <w:r w:rsidRPr="008B516A">
              <w:rPr>
                <w:b/>
                <w:sz w:val="22"/>
                <w:szCs w:val="22"/>
              </w:rPr>
              <w:t>).</w:t>
            </w:r>
          </w:p>
          <w:p w:rsidR="00792A47" w:rsidRPr="008B516A" w:rsidRDefault="00792A47" w:rsidP="00300997">
            <w:pPr>
              <w:rPr>
                <w:sz w:val="22"/>
                <w:szCs w:val="22"/>
              </w:rPr>
            </w:pPr>
          </w:p>
          <w:p w:rsidR="00792A47" w:rsidRPr="008B516A" w:rsidRDefault="00792A47" w:rsidP="00300997">
            <w:pPr>
              <w:rPr>
                <w:color w:val="000000"/>
                <w:sz w:val="22"/>
                <w:szCs w:val="22"/>
              </w:rPr>
            </w:pPr>
            <w:r w:rsidRPr="008B516A">
              <w:rPr>
                <w:color w:val="000000"/>
                <w:sz w:val="22"/>
                <w:szCs w:val="22"/>
              </w:rPr>
              <w:t xml:space="preserve">Сведения об аудиторе, подготовившем аудиторское заключение в отношении соответствующей </w:t>
            </w:r>
            <w:r w:rsidR="009F787C">
              <w:rPr>
                <w:color w:val="000000"/>
                <w:sz w:val="22"/>
                <w:szCs w:val="22"/>
              </w:rPr>
              <w:t>бухгалтерской</w:t>
            </w:r>
            <w:r w:rsidRPr="008B516A">
              <w:rPr>
                <w:color w:val="000000"/>
                <w:sz w:val="22"/>
                <w:szCs w:val="22"/>
              </w:rPr>
              <w:t xml:space="preserve"> отчетности эмитента (фамилия, имя, отчество индивидуального аудитора или полное фирменное наименование, место нахождения, ИНН (если применимо), ОГРН (если применимо) аудиторской организации) или указание на то, что в отношении соответствующей </w:t>
            </w:r>
            <w:r w:rsidR="009F787C">
              <w:rPr>
                <w:color w:val="000000"/>
                <w:sz w:val="22"/>
                <w:szCs w:val="22"/>
              </w:rPr>
              <w:t>бухгалтерской</w:t>
            </w:r>
            <w:r w:rsidRPr="008B516A">
              <w:rPr>
                <w:color w:val="000000"/>
                <w:sz w:val="22"/>
                <w:szCs w:val="22"/>
              </w:rPr>
              <w:t xml:space="preserve"> отчетности эмитента аудит не проводился:</w:t>
            </w:r>
          </w:p>
          <w:p w:rsidR="00792A47" w:rsidRPr="002F6549" w:rsidRDefault="00792A47" w:rsidP="008B516A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Закрытое акционерное общество</w:t>
            </w:r>
            <w:r w:rsidRPr="008B516A">
              <w:rPr>
                <w:b/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F91BBC">
              <w:rPr>
                <w:b/>
                <w:color w:val="000000"/>
                <w:sz w:val="22"/>
                <w:szCs w:val="22"/>
              </w:rPr>
              <w:t>СВ-Аудит</w:t>
            </w:r>
            <w:proofErr w:type="spellEnd"/>
            <w:r w:rsidRPr="008B516A">
              <w:rPr>
                <w:b/>
                <w:color w:val="000000"/>
                <w:sz w:val="22"/>
                <w:szCs w:val="22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123001, г"/>
              </w:smartTagPr>
              <w:r w:rsidR="002F6549" w:rsidRPr="002F6549">
                <w:rPr>
                  <w:b/>
                  <w:color w:val="000000"/>
                  <w:sz w:val="24"/>
                  <w:szCs w:val="24"/>
                </w:rPr>
                <w:t>123001, г</w:t>
              </w:r>
            </w:smartTag>
            <w:r w:rsidR="002F6549" w:rsidRPr="002F6549">
              <w:rPr>
                <w:b/>
                <w:color w:val="000000"/>
                <w:sz w:val="24"/>
                <w:szCs w:val="24"/>
              </w:rPr>
              <w:t>. Москва, ул. Большая Садовая, д. 3, стр. 7</w:t>
            </w:r>
            <w:r w:rsidRPr="002F6549">
              <w:rPr>
                <w:b/>
                <w:color w:val="000000"/>
                <w:sz w:val="22"/>
                <w:szCs w:val="22"/>
              </w:rPr>
              <w:t xml:space="preserve">, ИНН </w:t>
            </w:r>
            <w:r w:rsidR="00F91BBC" w:rsidRPr="002F6549">
              <w:rPr>
                <w:b/>
                <w:color w:val="000000"/>
                <w:sz w:val="22"/>
                <w:szCs w:val="22"/>
              </w:rPr>
              <w:t>7710238106</w:t>
            </w:r>
            <w:r w:rsidRPr="002F6549">
              <w:rPr>
                <w:b/>
                <w:color w:val="000000"/>
                <w:sz w:val="22"/>
                <w:szCs w:val="22"/>
              </w:rPr>
              <w:t xml:space="preserve">, ОГРН </w:t>
            </w:r>
            <w:r w:rsidR="00F91BBC" w:rsidRPr="002F6549">
              <w:rPr>
                <w:b/>
                <w:color w:val="000000"/>
                <w:sz w:val="22"/>
                <w:szCs w:val="22"/>
              </w:rPr>
              <w:t>1027739080764</w:t>
            </w:r>
            <w:r w:rsidRPr="002F6549">
              <w:rPr>
                <w:b/>
                <w:color w:val="000000"/>
                <w:sz w:val="22"/>
                <w:szCs w:val="22"/>
              </w:rPr>
              <w:t>.</w:t>
            </w:r>
          </w:p>
          <w:p w:rsidR="00792A47" w:rsidRPr="008B516A" w:rsidRDefault="00792A47" w:rsidP="00300997">
            <w:pPr>
              <w:rPr>
                <w:sz w:val="22"/>
                <w:szCs w:val="22"/>
              </w:rPr>
            </w:pPr>
          </w:p>
          <w:p w:rsidR="00792A47" w:rsidRPr="008B516A" w:rsidRDefault="00792A47" w:rsidP="00300997">
            <w:pPr>
              <w:rPr>
                <w:sz w:val="22"/>
                <w:szCs w:val="22"/>
              </w:rPr>
            </w:pPr>
            <w:r w:rsidRPr="008B516A">
              <w:rPr>
                <w:sz w:val="22"/>
                <w:szCs w:val="22"/>
              </w:rPr>
              <w:t xml:space="preserve">Адрес страницы в сети Интернет, на которой эмитентом опубликован текст соответствующей </w:t>
            </w:r>
            <w:r w:rsidR="009F787C">
              <w:rPr>
                <w:sz w:val="22"/>
                <w:szCs w:val="22"/>
              </w:rPr>
              <w:t>бухгалтерской</w:t>
            </w:r>
            <w:r w:rsidRPr="008B516A">
              <w:rPr>
                <w:sz w:val="22"/>
                <w:szCs w:val="22"/>
              </w:rPr>
              <w:t xml:space="preserve"> отчетности: </w:t>
            </w:r>
          </w:p>
          <w:p w:rsidR="00792A47" w:rsidRPr="008B516A" w:rsidRDefault="00E075D3" w:rsidP="002C6BAA">
            <w:pPr>
              <w:rPr>
                <w:b/>
                <w:color w:val="000000"/>
                <w:sz w:val="22"/>
                <w:szCs w:val="22"/>
              </w:rPr>
            </w:pPr>
            <w:hyperlink r:id="rId7" w:history="1">
              <w:r w:rsidR="00792A47" w:rsidRPr="008B516A">
                <w:rPr>
                  <w:rStyle w:val="a4"/>
                  <w:b/>
                  <w:color w:val="000000"/>
                  <w:sz w:val="22"/>
                  <w:szCs w:val="22"/>
                  <w:u w:val="none"/>
                </w:rPr>
                <w:t>http://www.x5-finance.ru</w:t>
              </w:r>
            </w:hyperlink>
            <w:r w:rsidR="00792A47" w:rsidRPr="008B516A">
              <w:rPr>
                <w:b/>
                <w:color w:val="000000"/>
                <w:sz w:val="22"/>
                <w:szCs w:val="22"/>
              </w:rPr>
              <w:t>, http://www.e-disclosure.ru/portal/company.aspx?id=9483</w:t>
            </w:r>
          </w:p>
          <w:p w:rsidR="00792A47" w:rsidRPr="008B516A" w:rsidRDefault="00792A47" w:rsidP="00300997">
            <w:pPr>
              <w:rPr>
                <w:sz w:val="22"/>
                <w:szCs w:val="22"/>
              </w:rPr>
            </w:pPr>
          </w:p>
          <w:p w:rsidR="00792A47" w:rsidRPr="008B516A" w:rsidRDefault="00792A47" w:rsidP="00300997">
            <w:pPr>
              <w:rPr>
                <w:b/>
                <w:sz w:val="22"/>
                <w:szCs w:val="22"/>
              </w:rPr>
            </w:pPr>
            <w:r w:rsidRPr="008B516A">
              <w:rPr>
                <w:sz w:val="22"/>
                <w:szCs w:val="22"/>
              </w:rPr>
              <w:t xml:space="preserve">Дата опубликования эмитентом текста соответствующей </w:t>
            </w:r>
            <w:r w:rsidR="009F787C">
              <w:rPr>
                <w:sz w:val="22"/>
                <w:szCs w:val="22"/>
              </w:rPr>
              <w:t>бухгалтерской</w:t>
            </w:r>
            <w:r w:rsidRPr="008B516A">
              <w:rPr>
                <w:sz w:val="22"/>
                <w:szCs w:val="22"/>
              </w:rPr>
              <w:t xml:space="preserve"> отчетности на странице в сети Интернет: </w:t>
            </w:r>
            <w:r w:rsidR="000673D9">
              <w:rPr>
                <w:b/>
                <w:sz w:val="22"/>
                <w:szCs w:val="22"/>
              </w:rPr>
              <w:t>«</w:t>
            </w:r>
            <w:r w:rsidR="009F787C">
              <w:rPr>
                <w:b/>
                <w:sz w:val="22"/>
                <w:szCs w:val="22"/>
              </w:rPr>
              <w:t>15</w:t>
            </w:r>
            <w:r w:rsidRPr="008B516A">
              <w:rPr>
                <w:b/>
                <w:sz w:val="22"/>
                <w:szCs w:val="22"/>
              </w:rPr>
              <w:t>» мая 2013 года.</w:t>
            </w:r>
          </w:p>
          <w:p w:rsidR="00792A47" w:rsidRPr="008B516A" w:rsidRDefault="00792A47" w:rsidP="008B516A">
            <w:pPr>
              <w:ind w:left="57"/>
              <w:rPr>
                <w:b/>
                <w:i/>
                <w:sz w:val="22"/>
                <w:szCs w:val="22"/>
              </w:rPr>
            </w:pPr>
          </w:p>
          <w:p w:rsidR="00792A47" w:rsidRPr="008B516A" w:rsidRDefault="00792A47" w:rsidP="008B516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792A47" w:rsidRPr="00F54BAC" w:rsidRDefault="00792A47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792A47" w:rsidTr="003D2BCC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792A47" w:rsidRPr="00D153C0" w:rsidRDefault="00792A47" w:rsidP="003D2BCC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792A47" w:rsidRPr="00D153C0" w:rsidTr="003D2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92A47" w:rsidRPr="00D153C0" w:rsidRDefault="00792A47" w:rsidP="003D2BCC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792A47" w:rsidRPr="00D153C0" w:rsidRDefault="00792A47" w:rsidP="003D2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2A47" w:rsidRPr="00D153C0" w:rsidRDefault="00792A47" w:rsidP="003D2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2A47" w:rsidRPr="00D153C0" w:rsidRDefault="00792A47" w:rsidP="003D2BC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2A47" w:rsidRPr="008B516A" w:rsidRDefault="00792A47" w:rsidP="00EF41A0">
            <w:pPr>
              <w:pStyle w:val="Default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1956"/>
            </w:tblGrid>
            <w:tr w:rsidR="00792A47" w:rsidTr="00EF41A0">
              <w:trPr>
                <w:trHeight w:val="109"/>
              </w:trPr>
              <w:tc>
                <w:tcPr>
                  <w:tcW w:w="1956" w:type="dxa"/>
                </w:tcPr>
                <w:p w:rsidR="00792A47" w:rsidRPr="008B516A" w:rsidRDefault="00792A4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B516A"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792A47" w:rsidRPr="00D153C0" w:rsidRDefault="00792A47" w:rsidP="003D2BC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92A47" w:rsidRPr="00D153C0" w:rsidRDefault="00792A47" w:rsidP="003D2BCC">
            <w:pPr>
              <w:rPr>
                <w:sz w:val="22"/>
                <w:szCs w:val="22"/>
                <w:highlight w:val="yellow"/>
              </w:rPr>
            </w:pPr>
          </w:p>
        </w:tc>
      </w:tr>
      <w:tr w:rsidR="00792A47" w:rsidRPr="00D153C0" w:rsidTr="003D2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A47" w:rsidRPr="004F1148" w:rsidRDefault="00792A47" w:rsidP="003D2BC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A47" w:rsidRPr="004F1148" w:rsidRDefault="00792A47" w:rsidP="003D2BCC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A47" w:rsidRPr="00D153C0" w:rsidRDefault="00792A47" w:rsidP="003D2BC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92A47" w:rsidRPr="00D153C0" w:rsidRDefault="00792A47" w:rsidP="003D2B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A47" w:rsidRPr="00D153C0" w:rsidRDefault="00792A47" w:rsidP="003D2BCC">
            <w:pPr>
              <w:rPr>
                <w:sz w:val="22"/>
                <w:szCs w:val="22"/>
                <w:highlight w:val="yellow"/>
              </w:rPr>
            </w:pPr>
          </w:p>
        </w:tc>
      </w:tr>
      <w:tr w:rsidR="00792A47" w:rsidRPr="00173FBA" w:rsidTr="003D2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 xml:space="preserve">3.2. Дата </w:t>
            </w:r>
            <w:r w:rsidR="000673D9">
              <w:rPr>
                <w:sz w:val="22"/>
                <w:szCs w:val="22"/>
              </w:rPr>
              <w:t xml:space="preserve">  </w:t>
            </w:r>
            <w:r w:rsidRPr="00DA61C9">
              <w:rPr>
                <w:sz w:val="22"/>
                <w:szCs w:val="22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A47" w:rsidRPr="00C01E45" w:rsidRDefault="000673D9" w:rsidP="009F7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="009F787C">
              <w:rPr>
                <w:sz w:val="22"/>
                <w:szCs w:val="22"/>
              </w:rPr>
              <w:t>15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A47" w:rsidRPr="00DA61C9" w:rsidRDefault="00792A47" w:rsidP="003D2B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A47" w:rsidRPr="00DA61C9" w:rsidRDefault="00792A47" w:rsidP="003D2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2A47" w:rsidRPr="00D153C0" w:rsidRDefault="00792A47" w:rsidP="003D2BCC">
            <w:pPr>
              <w:rPr>
                <w:sz w:val="22"/>
                <w:szCs w:val="22"/>
                <w:highlight w:val="yellow"/>
              </w:rPr>
            </w:pPr>
          </w:p>
        </w:tc>
      </w:tr>
      <w:tr w:rsidR="00792A47" w:rsidTr="003D2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2A47" w:rsidRDefault="00792A47" w:rsidP="003D2BCC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A47" w:rsidRPr="00D153C0" w:rsidRDefault="00792A47" w:rsidP="003D2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A47" w:rsidRPr="00D153C0" w:rsidRDefault="00792A47" w:rsidP="003D2BCC">
            <w:pPr>
              <w:rPr>
                <w:sz w:val="22"/>
                <w:szCs w:val="22"/>
              </w:rPr>
            </w:pPr>
          </w:p>
        </w:tc>
      </w:tr>
    </w:tbl>
    <w:p w:rsidR="00792A47" w:rsidRPr="00A44264" w:rsidRDefault="00792A47" w:rsidP="00014C72">
      <w:pPr>
        <w:rPr>
          <w:sz w:val="22"/>
          <w:szCs w:val="22"/>
        </w:rPr>
      </w:pPr>
    </w:p>
    <w:sectPr w:rsidR="00792A47" w:rsidRPr="00A44264" w:rsidSect="003D2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841D70"/>
    <w:multiLevelType w:val="hybridMultilevel"/>
    <w:tmpl w:val="9BE65EC2"/>
    <w:lvl w:ilvl="0" w:tplc="A69080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F41A0"/>
    <w:rsid w:val="00014C72"/>
    <w:rsid w:val="0002401F"/>
    <w:rsid w:val="000673D9"/>
    <w:rsid w:val="00173FBA"/>
    <w:rsid w:val="00262ACD"/>
    <w:rsid w:val="002B7D20"/>
    <w:rsid w:val="002C6BAA"/>
    <w:rsid w:val="002F6549"/>
    <w:rsid w:val="00300997"/>
    <w:rsid w:val="00313C50"/>
    <w:rsid w:val="00355756"/>
    <w:rsid w:val="00365631"/>
    <w:rsid w:val="003C57A3"/>
    <w:rsid w:val="003D2BCC"/>
    <w:rsid w:val="003F4F27"/>
    <w:rsid w:val="004325A0"/>
    <w:rsid w:val="004F1148"/>
    <w:rsid w:val="005534AA"/>
    <w:rsid w:val="00572A6A"/>
    <w:rsid w:val="00637F4F"/>
    <w:rsid w:val="00641B7D"/>
    <w:rsid w:val="006D0C57"/>
    <w:rsid w:val="00706F08"/>
    <w:rsid w:val="0076440F"/>
    <w:rsid w:val="00792A47"/>
    <w:rsid w:val="007D5A08"/>
    <w:rsid w:val="00813191"/>
    <w:rsid w:val="00884BD8"/>
    <w:rsid w:val="008B516A"/>
    <w:rsid w:val="0097519B"/>
    <w:rsid w:val="009F787C"/>
    <w:rsid w:val="00A44264"/>
    <w:rsid w:val="00A628C4"/>
    <w:rsid w:val="00A63CD1"/>
    <w:rsid w:val="00A64170"/>
    <w:rsid w:val="00A67752"/>
    <w:rsid w:val="00AA5FEC"/>
    <w:rsid w:val="00AA77DF"/>
    <w:rsid w:val="00AE3EBF"/>
    <w:rsid w:val="00B456F9"/>
    <w:rsid w:val="00B47B8A"/>
    <w:rsid w:val="00C01E45"/>
    <w:rsid w:val="00C1479C"/>
    <w:rsid w:val="00C15222"/>
    <w:rsid w:val="00CE55C1"/>
    <w:rsid w:val="00D078CB"/>
    <w:rsid w:val="00D153C0"/>
    <w:rsid w:val="00D364C9"/>
    <w:rsid w:val="00D76AFE"/>
    <w:rsid w:val="00D825FC"/>
    <w:rsid w:val="00DA61C9"/>
    <w:rsid w:val="00DB00DE"/>
    <w:rsid w:val="00DE787C"/>
    <w:rsid w:val="00E075D3"/>
    <w:rsid w:val="00E65887"/>
    <w:rsid w:val="00E670C7"/>
    <w:rsid w:val="00EA7E76"/>
    <w:rsid w:val="00EB222A"/>
    <w:rsid w:val="00ED40D9"/>
    <w:rsid w:val="00EF41A0"/>
    <w:rsid w:val="00F54BAC"/>
    <w:rsid w:val="00F848B1"/>
    <w:rsid w:val="00F9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41A0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F41A0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</w:rPr>
  </w:style>
  <w:style w:type="character" w:customStyle="1" w:styleId="SUBST">
    <w:name w:val="__SUBST"/>
    <w:uiPriority w:val="99"/>
    <w:rsid w:val="00EF41A0"/>
    <w:rPr>
      <w:b/>
      <w:i/>
      <w:sz w:val="22"/>
    </w:rPr>
  </w:style>
  <w:style w:type="character" w:styleId="a4">
    <w:name w:val="Hyperlink"/>
    <w:uiPriority w:val="99"/>
    <w:rsid w:val="00EF41A0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EF41A0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character" w:customStyle="1" w:styleId="-">
    <w:name w:val="Проспект -"/>
    <w:uiPriority w:val="99"/>
    <w:rsid w:val="00EF41A0"/>
    <w:rPr>
      <w:b/>
      <w:i/>
      <w:lang w:val="ru-RU"/>
    </w:rPr>
  </w:style>
  <w:style w:type="paragraph" w:customStyle="1" w:styleId="Default">
    <w:name w:val="Default"/>
    <w:uiPriority w:val="99"/>
    <w:rsid w:val="00EF41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basedOn w:val="a"/>
    <w:uiPriority w:val="99"/>
    <w:rsid w:val="006D0C57"/>
    <w:pPr>
      <w:ind w:firstLine="720"/>
    </w:pPr>
    <w:rPr>
      <w:rFonts w:ascii="Arial" w:eastAsia="Calibri" w:hAnsi="Arial" w:cs="Arial"/>
    </w:rPr>
  </w:style>
  <w:style w:type="paragraph" w:styleId="a5">
    <w:name w:val="List Paragraph"/>
    <w:basedOn w:val="a"/>
    <w:uiPriority w:val="99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link w:val="a6"/>
    <w:uiPriority w:val="99"/>
    <w:locked/>
    <w:rsid w:val="0097519B"/>
    <w:rPr>
      <w:rFonts w:ascii="Garamond" w:hAnsi="Garamond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82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071F3"/>
    <w:rPr>
      <w:rFonts w:ascii="Times New Roman" w:eastAsia="Times New Roman" w:hAnsi="Times New Roman"/>
      <w:sz w:val="0"/>
      <w:szCs w:val="0"/>
    </w:rPr>
  </w:style>
  <w:style w:type="character" w:styleId="aa">
    <w:name w:val="annotation reference"/>
    <w:uiPriority w:val="99"/>
    <w:semiHidden/>
    <w:rsid w:val="00D825FC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D825FC"/>
  </w:style>
  <w:style w:type="character" w:customStyle="1" w:styleId="ac">
    <w:name w:val="Текст примечания Знак"/>
    <w:link w:val="ab"/>
    <w:uiPriority w:val="99"/>
    <w:semiHidden/>
    <w:rsid w:val="00A071F3"/>
    <w:rPr>
      <w:rFonts w:ascii="Times New Roman" w:eastAsia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D825FC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A071F3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5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9483" TargetMode="External"/><Relationship Id="rId5" Type="http://schemas.openxmlformats.org/officeDocument/2006/relationships/hyperlink" Target="http://www.x5-finance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X5 Retail Group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1</dc:creator>
  <cp:keywords/>
  <dc:description/>
  <cp:lastModifiedBy>2</cp:lastModifiedBy>
  <cp:revision>4</cp:revision>
  <cp:lastPrinted>2013-05-14T12:41:00Z</cp:lastPrinted>
  <dcterms:created xsi:type="dcterms:W3CDTF">2013-05-14T12:42:00Z</dcterms:created>
  <dcterms:modified xsi:type="dcterms:W3CDTF">2013-05-14T14:00:00Z</dcterms:modified>
</cp:coreProperties>
</file>